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6B71" w14:textId="77777777" w:rsidR="00DD2BD0" w:rsidRDefault="00DD2BD0" w:rsidP="00EC44E8">
      <w:r>
        <w:rPr>
          <w:rFonts w:ascii="Arial" w:hAnsi="Arial"/>
          <w:b/>
          <w:u w:val="single"/>
        </w:rPr>
        <w:t>V</w:t>
      </w:r>
      <w:r w:rsidRPr="000E6272">
        <w:rPr>
          <w:rFonts w:ascii="Arial" w:hAnsi="Arial"/>
          <w:b/>
          <w:u w:val="single"/>
        </w:rPr>
        <w:t>zdání se práva vlastníka pozemku na náhradu škody</w:t>
      </w:r>
      <w:r>
        <w:rPr>
          <w:rFonts w:ascii="Arial" w:hAnsi="Arial"/>
          <w:b/>
          <w:u w:val="single"/>
        </w:rPr>
        <w:t xml:space="preserve"> na pozemcích mimo ZCHÚ</w:t>
      </w:r>
      <w:r w:rsidR="00C65A1F">
        <w:rPr>
          <w:rFonts w:ascii="Arial" w:hAnsi="Arial"/>
          <w:b/>
          <w:u w:val="single"/>
        </w:rPr>
        <w:t xml:space="preserve"> a Natura 2000</w:t>
      </w:r>
    </w:p>
    <w:p w14:paraId="22779708" w14:textId="77777777" w:rsidR="00DD2BD0" w:rsidRPr="000E6272" w:rsidRDefault="00DD2BD0" w:rsidP="006F12E9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>Z </w:t>
      </w:r>
      <w:r w:rsidR="00042C54" w:rsidRPr="000E6272" w:rsidDel="00042C54">
        <w:rPr>
          <w:rFonts w:ascii="Arial" w:hAnsi="Arial"/>
        </w:rPr>
        <w:t xml:space="preserve"> </w:t>
      </w:r>
      <w:r w:rsidRPr="000E6272">
        <w:rPr>
          <w:rFonts w:ascii="Arial" w:hAnsi="Arial"/>
        </w:rPr>
        <w:t>Operačního programu Životní prostředí (OP ŽP)</w:t>
      </w:r>
      <w:r w:rsidR="00B7740C">
        <w:rPr>
          <w:rFonts w:ascii="Arial" w:hAnsi="Arial"/>
        </w:rPr>
        <w:t>,</w:t>
      </w:r>
      <w:r w:rsidR="00F03732">
        <w:rPr>
          <w:rFonts w:ascii="Arial" w:hAnsi="Arial"/>
        </w:rPr>
        <w:t xml:space="preserve"> Podpory obnovy přirozené funkce přírody a krajiny ( POPFK) </w:t>
      </w:r>
      <w:r w:rsidR="00B7740C">
        <w:rPr>
          <w:rFonts w:ascii="Arial" w:hAnsi="Arial"/>
        </w:rPr>
        <w:t>a Národního plánu obnovy</w:t>
      </w:r>
      <w:r w:rsidR="009207A0">
        <w:rPr>
          <w:rFonts w:ascii="Arial" w:hAnsi="Arial"/>
        </w:rPr>
        <w:t xml:space="preserve"> (NPO)</w:t>
      </w:r>
      <w:r w:rsidR="00B7740C">
        <w:rPr>
          <w:rFonts w:ascii="Arial" w:hAnsi="Arial"/>
        </w:rPr>
        <w:t xml:space="preserve"> </w:t>
      </w:r>
      <w:r w:rsidRPr="000E6272">
        <w:rPr>
          <w:rFonts w:ascii="Arial" w:hAnsi="Arial"/>
        </w:rPr>
        <w:t>je</w:t>
      </w:r>
      <w:r>
        <w:rPr>
          <w:rFonts w:ascii="Arial" w:hAnsi="Arial"/>
        </w:rPr>
        <w:t xml:space="preserve"> </w:t>
      </w:r>
      <w:r w:rsidRPr="000E6272">
        <w:rPr>
          <w:rFonts w:ascii="Arial" w:hAnsi="Arial"/>
        </w:rPr>
        <w:t xml:space="preserve">finančně </w:t>
      </w:r>
      <w:r>
        <w:rPr>
          <w:rFonts w:ascii="Arial" w:hAnsi="Arial"/>
        </w:rPr>
        <w:t xml:space="preserve">ve volné krajině (mimo </w:t>
      </w:r>
      <w:r w:rsidRPr="00412DB5">
        <w:rPr>
          <w:rFonts w:ascii="Arial" w:hAnsi="Arial"/>
        </w:rPr>
        <w:t>ZCHÚ</w:t>
      </w:r>
      <w:r w:rsidR="004041C9" w:rsidRPr="00412DB5">
        <w:rPr>
          <w:rFonts w:ascii="Arial" w:hAnsi="Arial"/>
        </w:rPr>
        <w:t xml:space="preserve"> území soustavy Natura 2000</w:t>
      </w:r>
      <w:r>
        <w:rPr>
          <w:rFonts w:ascii="Arial" w:hAnsi="Arial"/>
        </w:rPr>
        <w:t xml:space="preserve">) </w:t>
      </w:r>
      <w:r w:rsidRPr="000E6272">
        <w:rPr>
          <w:rFonts w:ascii="Arial" w:hAnsi="Arial"/>
        </w:rPr>
        <w:t>podporována realizace opatření zlepšujících dochovaný stav přírody a krajiny</w:t>
      </w:r>
      <w:r w:rsidR="00B7740C">
        <w:rPr>
          <w:rFonts w:ascii="Arial" w:hAnsi="Arial"/>
        </w:rPr>
        <w:t>.</w:t>
      </w:r>
      <w:r w:rsidR="00042C54">
        <w:rPr>
          <w:rFonts w:ascii="Arial" w:hAnsi="Arial"/>
        </w:rPr>
        <w:t xml:space="preserve"> </w:t>
      </w:r>
      <w:r w:rsidRPr="000E6272">
        <w:rPr>
          <w:rFonts w:ascii="Arial" w:hAnsi="Arial"/>
        </w:rPr>
        <w:t>Pokud je opatření úspěšné (dotace na jeho realizaci je vyplacena), je naplněn cíl podpory a dotčené území se stává biotopem ZCHD.</w:t>
      </w:r>
      <w:r>
        <w:rPr>
          <w:rFonts w:ascii="Arial" w:hAnsi="Arial"/>
        </w:rPr>
        <w:br/>
      </w:r>
      <w:r w:rsidRPr="000E6272">
        <w:rPr>
          <w:rFonts w:ascii="Arial" w:hAnsi="Arial"/>
        </w:rPr>
        <w:t xml:space="preserve">Po dobu udržitelnosti realizovaného opatření (pokud je dotačním titulem stanovena) má žadatel za úkol udržovat dosažený efekt podpory. Poté </w:t>
      </w:r>
      <w:r>
        <w:rPr>
          <w:rFonts w:ascii="Arial" w:hAnsi="Arial"/>
        </w:rPr>
        <w:t xml:space="preserve">se </w:t>
      </w:r>
      <w:r w:rsidRPr="000E6272">
        <w:rPr>
          <w:rFonts w:ascii="Arial" w:hAnsi="Arial"/>
        </w:rPr>
        <w:t>však na něj v</w:t>
      </w:r>
      <w:r>
        <w:rPr>
          <w:rFonts w:ascii="Arial" w:hAnsi="Arial"/>
        </w:rPr>
        <w:t>z</w:t>
      </w:r>
      <w:r w:rsidRPr="000E6272">
        <w:rPr>
          <w:rFonts w:ascii="Arial" w:hAnsi="Arial"/>
        </w:rPr>
        <w:t>tahuje pouze povinnost dodržovat podmínky zákonné ochrany ZCHD, v důsledku čehož může vlastník (nájemce) pozemku žádat finanční</w:t>
      </w:r>
      <w:r w:rsidR="00C47093">
        <w:rPr>
          <w:rFonts w:ascii="Arial" w:hAnsi="Arial"/>
        </w:rPr>
        <w:t xml:space="preserve"> náhradu podle § 58 odst. 2 </w:t>
      </w:r>
      <w:proofErr w:type="spellStart"/>
      <w:r w:rsidR="00CF1028">
        <w:rPr>
          <w:rFonts w:ascii="Arial" w:hAnsi="Arial"/>
        </w:rPr>
        <w:t>an</w:t>
      </w:r>
      <w:proofErr w:type="spellEnd"/>
      <w:r w:rsidR="00CF1028">
        <w:rPr>
          <w:rFonts w:ascii="Arial" w:hAnsi="Arial"/>
        </w:rPr>
        <w:t xml:space="preserve">. </w:t>
      </w:r>
      <w:proofErr w:type="gramStart"/>
      <w:r w:rsidRPr="000E6272">
        <w:rPr>
          <w:rFonts w:ascii="Arial" w:hAnsi="Arial"/>
        </w:rPr>
        <w:t>zákona</w:t>
      </w:r>
      <w:proofErr w:type="gramEnd"/>
      <w:r w:rsidRPr="000E6272">
        <w:rPr>
          <w:rFonts w:ascii="Arial" w:hAnsi="Arial"/>
        </w:rPr>
        <w:t xml:space="preserve"> č. 114/1992 Sb.,</w:t>
      </w:r>
      <w:r>
        <w:rPr>
          <w:rFonts w:ascii="Arial" w:hAnsi="Arial"/>
        </w:rPr>
        <w:br/>
      </w:r>
      <w:r w:rsidRPr="000E6272">
        <w:rPr>
          <w:rFonts w:ascii="Arial" w:hAnsi="Arial"/>
        </w:rPr>
        <w:t xml:space="preserve">o ochraně přírody a krajiny, v platném znění (ZOPK). </w:t>
      </w:r>
      <w:r>
        <w:rPr>
          <w:rFonts w:ascii="Arial" w:hAnsi="Arial"/>
        </w:rPr>
        <w:t>N</w:t>
      </w:r>
      <w:r w:rsidRPr="000E6272">
        <w:rPr>
          <w:rFonts w:ascii="Arial" w:hAnsi="Arial"/>
        </w:rPr>
        <w:t xml:space="preserve">astává </w:t>
      </w:r>
      <w:r>
        <w:rPr>
          <w:rFonts w:ascii="Arial" w:hAnsi="Arial"/>
        </w:rPr>
        <w:t xml:space="preserve">tedy </w:t>
      </w:r>
      <w:r w:rsidRPr="000E6272">
        <w:rPr>
          <w:rFonts w:ascii="Arial" w:hAnsi="Arial"/>
        </w:rPr>
        <w:t>situace, kdy žadatel za veřejné prostředky vytvoří biotop pro ZCHD a po jeho osídlení druhy si může nárokovat veřejné prostředky za újmu vzniklou v důsledku omezení v zájmu jejich ochrany.</w:t>
      </w:r>
      <w:r>
        <w:rPr>
          <w:rFonts w:ascii="Arial" w:hAnsi="Arial"/>
        </w:rPr>
        <w:t xml:space="preserve"> </w:t>
      </w:r>
    </w:p>
    <w:p w14:paraId="60E9E499" w14:textId="77777777" w:rsidR="00DD2BD0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 xml:space="preserve">Jelikož </w:t>
      </w:r>
      <w:r>
        <w:rPr>
          <w:rFonts w:ascii="Arial" w:hAnsi="Arial"/>
        </w:rPr>
        <w:t xml:space="preserve">tato </w:t>
      </w:r>
      <w:r w:rsidRPr="000E6272">
        <w:rPr>
          <w:rFonts w:ascii="Arial" w:hAnsi="Arial"/>
        </w:rPr>
        <w:t>situac</w:t>
      </w:r>
      <w:r>
        <w:rPr>
          <w:rFonts w:ascii="Arial" w:hAnsi="Arial"/>
        </w:rPr>
        <w:t>e</w:t>
      </w:r>
      <w:r w:rsidRPr="000E6272">
        <w:rPr>
          <w:rFonts w:ascii="Arial" w:hAnsi="Arial"/>
        </w:rPr>
        <w:t xml:space="preserve"> </w:t>
      </w:r>
      <w:r>
        <w:rPr>
          <w:rFonts w:ascii="Arial" w:hAnsi="Arial"/>
        </w:rPr>
        <w:t>není legislativně ošetřena</w:t>
      </w:r>
      <w:r w:rsidR="009C0B89">
        <w:rPr>
          <w:rFonts w:ascii="Arial" w:hAnsi="Arial"/>
        </w:rPr>
        <w:t>,</w:t>
      </w:r>
      <w:r w:rsidRPr="000E6272">
        <w:rPr>
          <w:rFonts w:ascii="Arial" w:hAnsi="Arial"/>
        </w:rPr>
        <w:t xml:space="preserve"> je třeba individuálně </w:t>
      </w:r>
      <w:r>
        <w:rPr>
          <w:rFonts w:ascii="Arial" w:hAnsi="Arial"/>
        </w:rPr>
        <w:t>řešit</w:t>
      </w:r>
      <w:r w:rsidRPr="000E6272">
        <w:rPr>
          <w:rFonts w:ascii="Arial" w:hAnsi="Arial"/>
        </w:rPr>
        <w:t xml:space="preserve"> každý případ ve fázi přiznání dotace na realizaci opatření. Dotace nejsou nárokové, žadatel nemusí o dotaci žádat</w:t>
      </w:r>
      <w:r>
        <w:rPr>
          <w:rFonts w:ascii="Arial" w:hAnsi="Arial"/>
        </w:rPr>
        <w:t xml:space="preserve"> a</w:t>
      </w:r>
      <w:r w:rsidRPr="000E6272">
        <w:rPr>
          <w:rFonts w:ascii="Arial" w:hAnsi="Arial"/>
        </w:rPr>
        <w:t xml:space="preserve"> je jen jeho rozhodnutím, zda o dotaci požád</w:t>
      </w:r>
      <w:r>
        <w:rPr>
          <w:rFonts w:ascii="Arial" w:hAnsi="Arial"/>
        </w:rPr>
        <w:t>á a</w:t>
      </w:r>
      <w:r w:rsidRPr="000E6272">
        <w:rPr>
          <w:rFonts w:ascii="Arial" w:hAnsi="Arial"/>
        </w:rPr>
        <w:t xml:space="preserve"> s veřejnou pomocí následně vytvoří biotop</w:t>
      </w:r>
      <w:r>
        <w:rPr>
          <w:rFonts w:ascii="Arial" w:hAnsi="Arial"/>
        </w:rPr>
        <w:t xml:space="preserve">, </w:t>
      </w:r>
      <w:r w:rsidRPr="000E6272">
        <w:rPr>
          <w:rFonts w:ascii="Arial" w:hAnsi="Arial"/>
        </w:rPr>
        <w:t>zároveň se vzdá budoucích náhrad újmy.</w:t>
      </w:r>
    </w:p>
    <w:p w14:paraId="07F3A17E" w14:textId="77777777" w:rsidR="00CE7292" w:rsidRDefault="00DD2BD0" w:rsidP="00263F6E">
      <w:pPr>
        <w:jc w:val="both"/>
        <w:rPr>
          <w:rFonts w:ascii="Arial" w:hAnsi="Arial"/>
        </w:rPr>
      </w:pPr>
      <w:r>
        <w:rPr>
          <w:rFonts w:ascii="Arial" w:hAnsi="Arial"/>
        </w:rPr>
        <w:t>Ve spolupráci</w:t>
      </w:r>
      <w:r w:rsidRPr="000E6272">
        <w:rPr>
          <w:rFonts w:ascii="Arial" w:hAnsi="Arial"/>
        </w:rPr>
        <w:t xml:space="preserve"> ČÚZK byl vytvořen </w:t>
      </w:r>
      <w:r w:rsidRPr="000E6272">
        <w:rPr>
          <w:rFonts w:ascii="Arial" w:hAnsi="Arial"/>
          <w:u w:val="single"/>
        </w:rPr>
        <w:t>vzor prohlášení vlastníka o vzdání se práva na náhradu škody na pozemku</w:t>
      </w:r>
      <w:r w:rsidRPr="000E6272">
        <w:rPr>
          <w:rFonts w:ascii="Arial" w:hAnsi="Arial"/>
        </w:rPr>
        <w:t xml:space="preserve"> (</w:t>
      </w:r>
      <w:r>
        <w:rPr>
          <w:rFonts w:ascii="Arial" w:hAnsi="Arial"/>
        </w:rPr>
        <w:t>viz příloha</w:t>
      </w:r>
      <w:r w:rsidRPr="000E6272">
        <w:rPr>
          <w:rFonts w:ascii="Arial" w:hAnsi="Arial"/>
        </w:rPr>
        <w:t>), který je podkladem pro zápis do katastru nemovitostí. Tímto prohlášením se vlastník zatíženého pozemku na neomezenou dobu vzdává práva na náhradu újmy podle § 58 odst. 2 ZOPK , v platném znění na zatíženém pozemku, přičemž toto omezení působí i vůči pozdějším vlastníkům dotčeného pozemku.</w:t>
      </w:r>
    </w:p>
    <w:p w14:paraId="2887256F" w14:textId="77777777" w:rsidR="00DD2BD0" w:rsidRPr="009034D9" w:rsidRDefault="00C65A1F" w:rsidP="00263F6E">
      <w:pPr>
        <w:jc w:val="both"/>
        <w:rPr>
          <w:rFonts w:ascii="Arial" w:hAnsi="Arial"/>
          <w:b/>
        </w:rPr>
      </w:pPr>
      <w:r w:rsidRPr="009034D9">
        <w:rPr>
          <w:rFonts w:ascii="Arial" w:hAnsi="Arial"/>
          <w:b/>
        </w:rPr>
        <w:t xml:space="preserve">Vzdání se práva na náhradu škody na pozemku </w:t>
      </w:r>
      <w:r w:rsidR="00CE7292" w:rsidRPr="009034D9">
        <w:rPr>
          <w:rFonts w:ascii="Arial" w:hAnsi="Arial"/>
          <w:b/>
        </w:rPr>
        <w:t xml:space="preserve">se </w:t>
      </w:r>
      <w:r w:rsidR="009034D9">
        <w:rPr>
          <w:rFonts w:ascii="Arial" w:hAnsi="Arial"/>
          <w:b/>
        </w:rPr>
        <w:t>pro potřeby OPŽP 2014 – 2020</w:t>
      </w:r>
      <w:r w:rsidR="00B7740C">
        <w:rPr>
          <w:rFonts w:ascii="Arial" w:hAnsi="Arial"/>
          <w:b/>
        </w:rPr>
        <w:t>,</w:t>
      </w:r>
      <w:r w:rsidR="00F03732">
        <w:rPr>
          <w:rFonts w:ascii="Arial" w:hAnsi="Arial"/>
          <w:b/>
        </w:rPr>
        <w:t xml:space="preserve">  POPFK</w:t>
      </w:r>
      <w:r w:rsidR="00B7740C">
        <w:rPr>
          <w:rFonts w:ascii="Arial" w:hAnsi="Arial"/>
          <w:b/>
        </w:rPr>
        <w:t xml:space="preserve"> a NPO</w:t>
      </w:r>
      <w:r w:rsidR="00F03732">
        <w:rPr>
          <w:rFonts w:ascii="Arial" w:hAnsi="Arial"/>
          <w:b/>
        </w:rPr>
        <w:t xml:space="preserve"> </w:t>
      </w:r>
      <w:r w:rsidR="00CE7292" w:rsidRPr="009034D9">
        <w:rPr>
          <w:rFonts w:ascii="Arial" w:hAnsi="Arial"/>
          <w:b/>
        </w:rPr>
        <w:t>vztahuje pouze z</w:t>
      </w:r>
      <w:r w:rsidR="009034D9" w:rsidRPr="009034D9">
        <w:rPr>
          <w:rFonts w:ascii="Arial" w:hAnsi="Arial"/>
          <w:b/>
        </w:rPr>
        <w:t>aložení nebo obnovu</w:t>
      </w:r>
      <w:r w:rsidRPr="009034D9">
        <w:rPr>
          <w:rFonts w:ascii="Arial" w:hAnsi="Arial"/>
          <w:b/>
        </w:rPr>
        <w:t xml:space="preserve"> malé vodní nádrže</w:t>
      </w:r>
      <w:r w:rsidR="00CE7292" w:rsidRPr="009034D9">
        <w:rPr>
          <w:rFonts w:ascii="Arial" w:hAnsi="Arial"/>
          <w:b/>
        </w:rPr>
        <w:t>. Titulem újmy může být například vyloučení či snížení rybí obsádky nebo jiná omezení vedoucí ke</w:t>
      </w:r>
      <w:r w:rsidR="009034D9" w:rsidRPr="009034D9">
        <w:rPr>
          <w:rFonts w:ascii="Arial" w:hAnsi="Arial"/>
          <w:b/>
        </w:rPr>
        <w:t xml:space="preserve"> snížení přírůstku rybí obsádky,</w:t>
      </w:r>
      <w:r w:rsidR="00CE7292" w:rsidRPr="009034D9">
        <w:rPr>
          <w:rFonts w:ascii="Arial" w:hAnsi="Arial"/>
          <w:b/>
        </w:rPr>
        <w:t xml:space="preserve"> změny druhové skladby rybí obsádky. </w:t>
      </w:r>
    </w:p>
    <w:p w14:paraId="63B3D1D0" w14:textId="77777777" w:rsidR="00DD2BD0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 xml:space="preserve">Vzdání se práva na náhradu škody na pozemku se do katastru zapisuje </w:t>
      </w:r>
      <w:r w:rsidRPr="000E6272">
        <w:rPr>
          <w:rFonts w:ascii="Arial" w:hAnsi="Arial"/>
          <w:u w:val="single"/>
        </w:rPr>
        <w:t>vkladem</w:t>
      </w:r>
      <w:r w:rsidRPr="000E6272">
        <w:rPr>
          <w:rFonts w:ascii="Arial" w:hAnsi="Arial"/>
        </w:rPr>
        <w:t xml:space="preserve"> (§ 11 odst. 1 písm. s) zákona č. 256/2013 Sb., o katastru nemovitostí, v platném znění (katastrální zákon). V katastru se eviduje údaj o zatíženém pozemku, údaje o oprávněném a poslední den doby, na kterou je vzdání se práva omezeno, pokud bylo na omezenou dobu sjednáno (§ 18 odst. 3 vyhlášky č. 357/2013 Sb., o katastru nemovitostí). Jako osoba oprávněná bude v katastru nemovitostí zapsána ČR – AOPK ČR. </w:t>
      </w:r>
    </w:p>
    <w:p w14:paraId="04850523" w14:textId="77777777" w:rsidR="00DD2BD0" w:rsidRPr="000E6272" w:rsidRDefault="00DD2BD0" w:rsidP="00263F6E">
      <w:pPr>
        <w:jc w:val="both"/>
        <w:rPr>
          <w:rFonts w:ascii="Arial" w:hAnsi="Arial"/>
        </w:rPr>
      </w:pPr>
      <w:r w:rsidRPr="000E6272">
        <w:rPr>
          <w:rFonts w:ascii="Arial" w:hAnsi="Arial"/>
        </w:rPr>
        <w:t>Vzdání se práva na náhradu škody</w:t>
      </w:r>
      <w:r>
        <w:rPr>
          <w:rFonts w:ascii="Arial" w:hAnsi="Arial"/>
        </w:rPr>
        <w:t xml:space="preserve">, resp. </w:t>
      </w:r>
      <w:r w:rsidRPr="000E6272">
        <w:rPr>
          <w:rFonts w:ascii="Arial" w:hAnsi="Arial"/>
        </w:rPr>
        <w:t xml:space="preserve">újmy se vztahuje také na současné i budoucí nájemce (kteří jinak, pakliže na pozemku oprávněně hospodaří, mohou o náhradu dle § 58 odst. 2 </w:t>
      </w:r>
      <w:proofErr w:type="spellStart"/>
      <w:r w:rsidRPr="000E6272">
        <w:rPr>
          <w:rFonts w:ascii="Arial" w:hAnsi="Arial"/>
        </w:rPr>
        <w:t>an</w:t>
      </w:r>
      <w:proofErr w:type="spellEnd"/>
      <w:r w:rsidRPr="000E6272">
        <w:rPr>
          <w:rFonts w:ascii="Arial" w:hAnsi="Arial"/>
        </w:rPr>
        <w:t>. ZOPK žádat namísto vlastníka), neboť nájemce může újmu žádat pouze v případě zachovaného nároku vlastníka (§ 58 odst. 2 ZOPK).</w:t>
      </w:r>
    </w:p>
    <w:p w14:paraId="7E22CAC1" w14:textId="77777777" w:rsidR="00DD2BD0" w:rsidRPr="000E6272" w:rsidRDefault="00DD2BD0" w:rsidP="00263F6E">
      <w:pPr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0E6272">
        <w:rPr>
          <w:rFonts w:ascii="Arial" w:hAnsi="Arial"/>
        </w:rPr>
        <w:t>ředmětn</w:t>
      </w:r>
      <w:r>
        <w:rPr>
          <w:rFonts w:ascii="Arial" w:hAnsi="Arial"/>
        </w:rPr>
        <w:t>á</w:t>
      </w:r>
      <w:r w:rsidRPr="000E6272">
        <w:rPr>
          <w:rFonts w:ascii="Arial" w:hAnsi="Arial"/>
        </w:rPr>
        <w:t xml:space="preserve"> opatření, u </w:t>
      </w:r>
      <w:r>
        <w:rPr>
          <w:rFonts w:ascii="Arial" w:hAnsi="Arial"/>
        </w:rPr>
        <w:t>kterých</w:t>
      </w:r>
      <w:r w:rsidRPr="000E6272">
        <w:rPr>
          <w:rFonts w:ascii="Arial" w:hAnsi="Arial"/>
        </w:rPr>
        <w:t xml:space="preserve"> do</w:t>
      </w:r>
      <w:r>
        <w:rPr>
          <w:rFonts w:ascii="Arial" w:hAnsi="Arial"/>
        </w:rPr>
        <w:t>jde</w:t>
      </w:r>
      <w:r w:rsidRPr="000E6272">
        <w:rPr>
          <w:rFonts w:ascii="Arial" w:hAnsi="Arial"/>
        </w:rPr>
        <w:t xml:space="preserve"> k naplnění uvedeného postupu</w:t>
      </w:r>
      <w:r w:rsidR="009C0B89">
        <w:rPr>
          <w:rFonts w:ascii="Arial" w:hAnsi="Arial"/>
        </w:rPr>
        <w:t>,</w:t>
      </w:r>
      <w:r>
        <w:rPr>
          <w:rFonts w:ascii="Arial" w:hAnsi="Arial"/>
        </w:rPr>
        <w:t xml:space="preserve"> budou součástí </w:t>
      </w:r>
      <w:r w:rsidRPr="000E6272">
        <w:rPr>
          <w:rFonts w:ascii="Arial" w:hAnsi="Arial"/>
        </w:rPr>
        <w:t>samostatn</w:t>
      </w:r>
      <w:r>
        <w:rPr>
          <w:rFonts w:ascii="Arial" w:hAnsi="Arial"/>
        </w:rPr>
        <w:t>é</w:t>
      </w:r>
      <w:r w:rsidRPr="000E6272">
        <w:rPr>
          <w:rFonts w:ascii="Arial" w:hAnsi="Arial"/>
        </w:rPr>
        <w:t xml:space="preserve"> GIS vrstv</w:t>
      </w:r>
      <w:r>
        <w:rPr>
          <w:rFonts w:ascii="Arial" w:hAnsi="Arial"/>
        </w:rPr>
        <w:t>y přístupné v aplikaci</w:t>
      </w:r>
      <w:r w:rsidRPr="000E6272">
        <w:rPr>
          <w:rFonts w:ascii="Arial" w:hAnsi="Arial"/>
        </w:rPr>
        <w:t xml:space="preserve"> </w:t>
      </w:r>
      <w:proofErr w:type="spellStart"/>
      <w:r w:rsidRPr="000E6272">
        <w:rPr>
          <w:rFonts w:ascii="Arial" w:hAnsi="Arial"/>
        </w:rPr>
        <w:t>LandMan</w:t>
      </w:r>
      <w:proofErr w:type="spellEnd"/>
      <w:r>
        <w:rPr>
          <w:rFonts w:ascii="Arial" w:hAnsi="Arial"/>
        </w:rPr>
        <w:t>.</w:t>
      </w:r>
    </w:p>
    <w:p w14:paraId="17C9536A" w14:textId="77777777" w:rsidR="00A559D7" w:rsidRDefault="00DD2BD0">
      <w:pPr>
        <w:jc w:val="both"/>
        <w:rPr>
          <w:rFonts w:ascii="Arial" w:hAnsi="Arial"/>
        </w:rPr>
      </w:pPr>
      <w:r>
        <w:rPr>
          <w:rFonts w:ascii="Arial" w:hAnsi="Arial"/>
        </w:rPr>
        <w:t>Pokud není určeno dokumentací konkrétního programu jinak, podává v relevantních případech žadatel prohlášení o vzdání se práva vlastníka pozemku na náhradu škody jednostranně. V případě úspěšné žádosti je pak vklad podmínkou pro ukončení akce (ZVA).</w:t>
      </w:r>
    </w:p>
    <w:p w14:paraId="2191C261" w14:textId="77777777" w:rsidR="00DD2BD0" w:rsidRDefault="00DD2BD0" w:rsidP="00EC44E8">
      <w:pPr>
        <w:rPr>
          <w:rFonts w:ascii="Arial" w:hAnsi="Arial"/>
        </w:rPr>
      </w:pPr>
    </w:p>
    <w:p w14:paraId="6FDAD7E8" w14:textId="77777777" w:rsidR="00DD2BD0" w:rsidRDefault="00042C54" w:rsidP="00EC44E8">
      <w:pPr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br w:type="page"/>
      </w:r>
      <w:r w:rsidR="00DD2BD0" w:rsidRPr="00AF5B53">
        <w:rPr>
          <w:rFonts w:ascii="Arial" w:hAnsi="Arial" w:cs="Arial"/>
          <w:b/>
          <w:sz w:val="28"/>
          <w:szCs w:val="28"/>
          <w:lang w:eastAsia="cs-CZ"/>
        </w:rPr>
        <w:lastRenderedPageBreak/>
        <w:t xml:space="preserve">Prohlášení o vzdání se práva vlastníka pozemku na náhradu škody </w:t>
      </w:r>
    </w:p>
    <w:p w14:paraId="3999C2DD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  <w:r w:rsidRPr="00AF5B53">
        <w:rPr>
          <w:rFonts w:ascii="Arial" w:hAnsi="Arial" w:cs="Arial"/>
          <w:sz w:val="20"/>
          <w:szCs w:val="20"/>
          <w:lang w:eastAsia="cs-CZ"/>
        </w:rPr>
        <w:t xml:space="preserve">dle </w:t>
      </w:r>
      <w:proofErr w:type="spellStart"/>
      <w:r w:rsidRPr="00AF5B53">
        <w:rPr>
          <w:rFonts w:ascii="Arial" w:hAnsi="Arial" w:cs="Arial"/>
          <w:sz w:val="20"/>
          <w:szCs w:val="20"/>
          <w:lang w:eastAsia="cs-CZ"/>
        </w:rPr>
        <w:t>ustn</w:t>
      </w:r>
      <w:proofErr w:type="spellEnd"/>
      <w:r w:rsidRPr="00AF5B53">
        <w:rPr>
          <w:rFonts w:ascii="Arial" w:hAnsi="Arial" w:cs="Arial"/>
          <w:sz w:val="20"/>
          <w:szCs w:val="20"/>
          <w:lang w:eastAsia="cs-CZ"/>
        </w:rPr>
        <w:t>. § 2897 zákona č. 89/2012, Sb., občanský zákoník, v platném znění</w:t>
      </w:r>
    </w:p>
    <w:p w14:paraId="5AD55B32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46186EDF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32623575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7CA9982D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Vlastník zatíženého pozemku</w:t>
      </w:r>
    </w:p>
    <w:p w14:paraId="113FEBEA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5C4A2355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Fyzická osoba</w:t>
      </w:r>
    </w:p>
    <w:p w14:paraId="233A5DFB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11342174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Jméno a příjmení:</w:t>
      </w:r>
    </w:p>
    <w:p w14:paraId="17F42C9F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Trvale bytem:</w:t>
      </w:r>
    </w:p>
    <w:p w14:paraId="0D607C33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Datum narození:</w:t>
      </w:r>
    </w:p>
    <w:p w14:paraId="498958FD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3527BF0C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Právnická osoba</w:t>
      </w:r>
    </w:p>
    <w:p w14:paraId="50D900BB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2FFDE9D0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Název/firma:</w:t>
      </w:r>
    </w:p>
    <w:p w14:paraId="3AFFAF46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Jednající: </w:t>
      </w:r>
    </w:p>
    <w:p w14:paraId="7DF3DAAE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Sídlo:</w:t>
      </w:r>
    </w:p>
    <w:p w14:paraId="0F1945A4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IČ:</w:t>
      </w:r>
    </w:p>
    <w:p w14:paraId="579164F1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Zapsaná ve veřejném rejstříku právnických osob:</w:t>
      </w:r>
    </w:p>
    <w:p w14:paraId="7FDA4C83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74B62B0F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(dále jen „vlastník zatíženého pozemku“)</w:t>
      </w:r>
    </w:p>
    <w:p w14:paraId="0B9EC6D4" w14:textId="77777777" w:rsidR="00DD2BD0" w:rsidRPr="00AF5B53" w:rsidRDefault="00DD2BD0" w:rsidP="00AF5B53">
      <w:pPr>
        <w:spacing w:after="0" w:line="240" w:lineRule="auto"/>
        <w:rPr>
          <w:rFonts w:ascii="Arial" w:hAnsi="Arial" w:cs="Arial"/>
          <w:lang w:eastAsia="cs-CZ"/>
        </w:rPr>
      </w:pPr>
    </w:p>
    <w:p w14:paraId="653E678A" w14:textId="77777777" w:rsidR="006131DB" w:rsidRDefault="006131DB" w:rsidP="006131DB">
      <w:pPr>
        <w:rPr>
          <w:rFonts w:ascii="Arial" w:hAnsi="Arial" w:cs="Arial"/>
          <w:b/>
        </w:rPr>
      </w:pPr>
      <w:r w:rsidRPr="00F11704">
        <w:rPr>
          <w:rFonts w:ascii="Arial" w:hAnsi="Arial" w:cs="Arial"/>
          <w:b/>
        </w:rPr>
        <w:t>Registrační číslo projektu:</w:t>
      </w:r>
    </w:p>
    <w:p w14:paraId="2616FFA3" w14:textId="77777777" w:rsidR="006131DB" w:rsidRDefault="006131DB" w:rsidP="006131DB">
      <w:pPr>
        <w:rPr>
          <w:rFonts w:ascii="Arial" w:hAnsi="Arial" w:cs="Arial"/>
          <w:b/>
        </w:rPr>
      </w:pPr>
      <w:r w:rsidRPr="00F11704">
        <w:rPr>
          <w:rFonts w:ascii="Arial" w:hAnsi="Arial" w:cs="Arial"/>
          <w:b/>
        </w:rPr>
        <w:t>Název projektu:</w:t>
      </w:r>
    </w:p>
    <w:p w14:paraId="5B59D645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I.</w:t>
      </w:r>
    </w:p>
    <w:p w14:paraId="207E0EE7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Úvodní prohlášení vlastníka zatíženého pozemku a objekt prohlášení</w:t>
      </w:r>
    </w:p>
    <w:p w14:paraId="1F0E74BC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8A10859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Vlastník zatíženého pozemku prohlašuje, že má ve </w:t>
      </w:r>
      <w:r w:rsidRPr="00AF5B53">
        <w:rPr>
          <w:rFonts w:ascii="Arial" w:hAnsi="Arial" w:cs="Arial"/>
          <w:i/>
          <w:lang w:eastAsia="cs-CZ"/>
        </w:rPr>
        <w:t>společném jmění manželů/ve svém výlučném vlastnictví/ ve spoluvlastnictví v rozsahu id</w:t>
      </w:r>
      <w:r w:rsidR="00C65A1F">
        <w:rPr>
          <w:rFonts w:ascii="Arial" w:hAnsi="Arial" w:cs="Arial"/>
          <w:i/>
          <w:lang w:eastAsia="cs-CZ"/>
        </w:rPr>
        <w:t xml:space="preserve"> (podílu)</w:t>
      </w:r>
      <w:r w:rsidRPr="00AF5B53">
        <w:rPr>
          <w:rFonts w:ascii="Arial" w:hAnsi="Arial" w:cs="Arial"/>
          <w:i/>
          <w:lang w:eastAsia="cs-CZ"/>
        </w:rPr>
        <w:t xml:space="preserve"> …………..vzhledem k celku nemovitosti </w:t>
      </w:r>
      <w:r w:rsidRPr="00AF5B53">
        <w:rPr>
          <w:rFonts w:ascii="Arial" w:hAnsi="Arial" w:cs="Arial"/>
          <w:lang w:eastAsia="cs-CZ"/>
        </w:rPr>
        <w:t xml:space="preserve">pozemek </w:t>
      </w:r>
      <w:proofErr w:type="spellStart"/>
      <w:r w:rsidRPr="00AF5B53">
        <w:rPr>
          <w:rFonts w:ascii="Arial" w:hAnsi="Arial" w:cs="Arial"/>
          <w:lang w:eastAsia="cs-CZ"/>
        </w:rPr>
        <w:t>parc</w:t>
      </w:r>
      <w:proofErr w:type="spellEnd"/>
      <w:r w:rsidRPr="00AF5B53">
        <w:rPr>
          <w:rFonts w:ascii="Arial" w:hAnsi="Arial" w:cs="Arial"/>
          <w:lang w:eastAsia="cs-CZ"/>
        </w:rPr>
        <w:t xml:space="preserve">. </w:t>
      </w:r>
      <w:proofErr w:type="gramStart"/>
      <w:r w:rsidRPr="00AF5B53">
        <w:rPr>
          <w:rFonts w:ascii="Arial" w:hAnsi="Arial" w:cs="Arial"/>
          <w:lang w:eastAsia="cs-CZ"/>
        </w:rPr>
        <w:t>č.</w:t>
      </w:r>
      <w:proofErr w:type="gramEnd"/>
      <w:r w:rsidRPr="00AF5B53">
        <w:rPr>
          <w:rFonts w:ascii="Arial" w:hAnsi="Arial" w:cs="Arial"/>
          <w:lang w:eastAsia="cs-CZ"/>
        </w:rPr>
        <w:t xml:space="preserve"> …….., druhu pozemku…………………, způsobu využití…………, o výměře……….m2, který je zapsán u Katastrálního úřadu pro………….kraj, Katastrální pracoviště……………….. na LV č…., v </w:t>
      </w:r>
      <w:proofErr w:type="spellStart"/>
      <w:r w:rsidRPr="00AF5B53">
        <w:rPr>
          <w:rFonts w:ascii="Arial" w:hAnsi="Arial" w:cs="Arial"/>
          <w:lang w:eastAsia="cs-CZ"/>
        </w:rPr>
        <w:t>k.ú</w:t>
      </w:r>
      <w:proofErr w:type="spellEnd"/>
      <w:r w:rsidRPr="00AF5B53">
        <w:rPr>
          <w:rFonts w:ascii="Arial" w:hAnsi="Arial" w:cs="Arial"/>
          <w:lang w:eastAsia="cs-CZ"/>
        </w:rPr>
        <w:t>………………, v obci………….. (dále jen „zatížený pozemek“)</w:t>
      </w:r>
    </w:p>
    <w:p w14:paraId="24C9ECB7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18AECAA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79A61AD5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74605EED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II.</w:t>
      </w:r>
    </w:p>
    <w:p w14:paraId="3026AC8D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Prohlášení vlastníka zatíženého pozemku o vzdání se práva na náhradu škody</w:t>
      </w:r>
    </w:p>
    <w:p w14:paraId="56B659D7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2CA164EC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Vlastník zatíženého pozemku se tímto prohlášením </w:t>
      </w:r>
      <w:r w:rsidRPr="00AF5B53">
        <w:rPr>
          <w:rFonts w:ascii="Arial" w:hAnsi="Arial" w:cs="Arial"/>
          <w:b/>
          <w:lang w:eastAsia="cs-CZ"/>
        </w:rPr>
        <w:t>dobrovolně vzdává práva na náhradu škody</w:t>
      </w:r>
      <w:r w:rsidRPr="00AF5B53">
        <w:rPr>
          <w:rFonts w:ascii="Arial" w:hAnsi="Arial" w:cs="Arial"/>
          <w:lang w:eastAsia="cs-CZ"/>
        </w:rPr>
        <w:t xml:space="preserve"> za ztížení </w:t>
      </w:r>
      <w:r w:rsidRPr="00412DB5">
        <w:rPr>
          <w:rFonts w:ascii="Arial" w:hAnsi="Arial" w:cs="Arial"/>
          <w:i/>
          <w:lang w:eastAsia="cs-CZ"/>
        </w:rPr>
        <w:t>zemědělského</w:t>
      </w:r>
      <w:r w:rsidRPr="00412DB5">
        <w:rPr>
          <w:rFonts w:ascii="Arial" w:hAnsi="Arial" w:cs="Arial"/>
          <w:lang w:eastAsia="cs-CZ"/>
        </w:rPr>
        <w:t xml:space="preserve"> hospodaření</w:t>
      </w:r>
      <w:r w:rsidRPr="00AF5B53">
        <w:rPr>
          <w:rFonts w:ascii="Arial" w:hAnsi="Arial" w:cs="Arial"/>
          <w:lang w:eastAsia="cs-CZ"/>
        </w:rPr>
        <w:t xml:space="preserve"> podle </w:t>
      </w:r>
      <w:proofErr w:type="spellStart"/>
      <w:r w:rsidRPr="00AF5B53">
        <w:rPr>
          <w:rFonts w:ascii="Arial" w:hAnsi="Arial" w:cs="Arial"/>
          <w:lang w:eastAsia="cs-CZ"/>
        </w:rPr>
        <w:t>ustn</w:t>
      </w:r>
      <w:proofErr w:type="spellEnd"/>
      <w:r w:rsidRPr="00AF5B53">
        <w:rPr>
          <w:rFonts w:ascii="Arial" w:hAnsi="Arial" w:cs="Arial"/>
          <w:lang w:eastAsia="cs-CZ"/>
        </w:rPr>
        <w:t xml:space="preserve">. § 58 zákona č. 114/1992 Sb., o ochraně přírody a krajiny, v platném znění a podle </w:t>
      </w:r>
      <w:proofErr w:type="spellStart"/>
      <w:r w:rsidRPr="00AF5B53">
        <w:rPr>
          <w:rFonts w:ascii="Arial" w:hAnsi="Arial" w:cs="Arial"/>
          <w:lang w:eastAsia="cs-CZ"/>
        </w:rPr>
        <w:t>ustn</w:t>
      </w:r>
      <w:proofErr w:type="spellEnd"/>
      <w:r w:rsidRPr="00AF5B53">
        <w:rPr>
          <w:rFonts w:ascii="Arial" w:hAnsi="Arial" w:cs="Arial"/>
          <w:lang w:eastAsia="cs-CZ"/>
        </w:rPr>
        <w:t>. § 11 odst. 3 zákona č. 289/1995 Sb., lesní zákon, v platném znění na zatíženém pozemku, a níže svým vlast</w:t>
      </w:r>
      <w:r>
        <w:rPr>
          <w:rFonts w:ascii="Arial" w:hAnsi="Arial" w:cs="Arial"/>
          <w:lang w:eastAsia="cs-CZ"/>
        </w:rPr>
        <w:t>n</w:t>
      </w:r>
      <w:r w:rsidRPr="00AF5B53">
        <w:rPr>
          <w:rFonts w:ascii="Arial" w:hAnsi="Arial" w:cs="Arial"/>
          <w:lang w:eastAsia="cs-CZ"/>
        </w:rPr>
        <w:t>oručním podpisem stvrzuje, že obsahu tohoto prohlášení zcela rozumí a je si vědom jeho důsledků a že se necítí být vůči oprávněné v pozici slabší strany.</w:t>
      </w:r>
    </w:p>
    <w:p w14:paraId="46A98714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0AFDFD5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Zároveň vlastník zatíženého pozemku prohlašuje, že </w:t>
      </w:r>
      <w:proofErr w:type="gramStart"/>
      <w:r w:rsidRPr="00AF5B53">
        <w:rPr>
          <w:rFonts w:ascii="Arial" w:hAnsi="Arial" w:cs="Arial"/>
          <w:lang w:eastAsia="cs-CZ"/>
        </w:rPr>
        <w:t>souhlasí s</w:t>
      </w:r>
      <w:r w:rsidR="009C0B89">
        <w:rPr>
          <w:rFonts w:ascii="Arial" w:hAnsi="Arial" w:cs="Arial"/>
          <w:lang w:eastAsia="cs-CZ"/>
        </w:rPr>
        <w:t> </w:t>
      </w:r>
      <w:r w:rsidRPr="00AF5B53">
        <w:rPr>
          <w:rFonts w:ascii="Arial" w:hAnsi="Arial" w:cs="Arial"/>
          <w:lang w:eastAsia="cs-CZ"/>
        </w:rPr>
        <w:t>vkladem</w:t>
      </w:r>
      <w:proofErr w:type="gramEnd"/>
      <w:r w:rsidRPr="00AF5B53">
        <w:rPr>
          <w:rFonts w:ascii="Arial" w:hAnsi="Arial" w:cs="Arial"/>
          <w:lang w:eastAsia="cs-CZ"/>
        </w:rPr>
        <w:t xml:space="preserve"> tohoto vzdání se práva na náhradu škody na pozemku do katastru nemovitostí a že si je vědom, že tento zápis působí i proti pozdějším vlastníkům pozemku.</w:t>
      </w:r>
    </w:p>
    <w:p w14:paraId="262AD8DB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4CE0161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Vlastník zatíženého pozemku činí toto prohlášení na neomezenou dobu.</w:t>
      </w:r>
    </w:p>
    <w:p w14:paraId="7E17CC70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t>III.</w:t>
      </w:r>
    </w:p>
    <w:p w14:paraId="720ADB99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  <w:r w:rsidRPr="00AF5B53">
        <w:rPr>
          <w:rFonts w:ascii="Arial" w:hAnsi="Arial" w:cs="Arial"/>
          <w:b/>
          <w:lang w:eastAsia="cs-CZ"/>
        </w:rPr>
        <w:lastRenderedPageBreak/>
        <w:t>Ostatní a závěrečná ustanovení</w:t>
      </w:r>
    </w:p>
    <w:p w14:paraId="2597609D" w14:textId="77777777" w:rsidR="00DD2BD0" w:rsidRPr="00AF5B53" w:rsidRDefault="00DD2BD0" w:rsidP="00AF5B53">
      <w:pPr>
        <w:spacing w:after="0" w:line="240" w:lineRule="auto"/>
        <w:jc w:val="center"/>
        <w:rPr>
          <w:rFonts w:ascii="Arial" w:hAnsi="Arial" w:cs="Arial"/>
          <w:b/>
          <w:lang w:eastAsia="cs-CZ"/>
        </w:rPr>
      </w:pPr>
    </w:p>
    <w:p w14:paraId="3B622D65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Oprávněnou stranou je Česká republika - Agentura ochrany přírody a krajiny ČR, se sídlem Kaplanova 1/1931, Praha 11 – Chodov, PSČ 148 00. Tento údaj slouží k zápisu do příslušného katastru nemovitostí ve smyslu </w:t>
      </w:r>
      <w:proofErr w:type="spellStart"/>
      <w:r w:rsidRPr="00AF5B53">
        <w:rPr>
          <w:rFonts w:ascii="Arial" w:hAnsi="Arial" w:cs="Arial"/>
          <w:lang w:eastAsia="cs-CZ"/>
        </w:rPr>
        <w:t>ustn</w:t>
      </w:r>
      <w:proofErr w:type="spellEnd"/>
      <w:r w:rsidRPr="00AF5B53">
        <w:rPr>
          <w:rFonts w:ascii="Arial" w:hAnsi="Arial" w:cs="Arial"/>
          <w:lang w:eastAsia="cs-CZ"/>
        </w:rPr>
        <w:t xml:space="preserve">. § 18 odst. 3 </w:t>
      </w:r>
      <w:proofErr w:type="spellStart"/>
      <w:r w:rsidRPr="00AF5B53">
        <w:rPr>
          <w:rFonts w:ascii="Arial" w:hAnsi="Arial" w:cs="Arial"/>
          <w:lang w:eastAsia="cs-CZ"/>
        </w:rPr>
        <w:t>vyhl</w:t>
      </w:r>
      <w:proofErr w:type="spellEnd"/>
      <w:r w:rsidRPr="00AF5B53">
        <w:rPr>
          <w:rFonts w:ascii="Arial" w:hAnsi="Arial" w:cs="Arial"/>
          <w:lang w:eastAsia="cs-CZ"/>
        </w:rPr>
        <w:t xml:space="preserve">. č. 357/2013 Sb., o katastru nemovitostí (katastrální vyhláška). </w:t>
      </w:r>
    </w:p>
    <w:p w14:paraId="407444AC" w14:textId="77777777" w:rsidR="00DD2BD0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77B512D" w14:textId="1992EC5C" w:rsidR="006131DB" w:rsidRPr="00AF5B53" w:rsidRDefault="006131DB" w:rsidP="006131D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975585">
        <w:rPr>
          <w:rFonts w:ascii="Arial" w:hAnsi="Arial" w:cs="Arial"/>
          <w:lang w:eastAsia="cs-CZ"/>
        </w:rPr>
        <w:t xml:space="preserve">Pro potřeby návrhu na vklad se oprávněnou stranou zpracovávají osobní údaje fyzické osoby – vlastníka nemovitosti (pozemku) v rozsahu stanoveném v § 14 zák. č. </w:t>
      </w:r>
      <w:r w:rsidRPr="00975585">
        <w:rPr>
          <w:rFonts w:ascii="Arial" w:hAnsi="Arial" w:cs="Arial"/>
          <w:color w:val="000000"/>
          <w:lang w:eastAsia="cs-CZ"/>
        </w:rPr>
        <w:t>256/2013 Sb.</w:t>
      </w:r>
      <w:r>
        <w:rPr>
          <w:rFonts w:ascii="Arial" w:hAnsi="Arial" w:cs="Arial"/>
          <w:color w:val="000000"/>
          <w:lang w:eastAsia="cs-CZ"/>
        </w:rPr>
        <w:t>,</w:t>
      </w:r>
      <w:r w:rsidRPr="00975585">
        <w:rPr>
          <w:rFonts w:ascii="Arial" w:hAnsi="Arial" w:cs="Arial"/>
          <w:color w:val="000000"/>
          <w:lang w:eastAsia="cs-CZ"/>
        </w:rPr>
        <w:t xml:space="preserve"> katastrální zákon. Zpracování osobních údajů je prováděno v souladu s příslušnými obecně závaznými právními předpisy (zák. č. 110/2019 Sb., o zpracování osobních údajů, Obecné nařízení EU 2016/697), Informace dle čl. 13 a čl. 14 Obecného nařízení EU 2016/697 lze získat na webu oprávněné strany (</w:t>
      </w:r>
      <w:ins w:id="0" w:author="Edith Buchtová2" w:date="2024-10-16T12:36:00Z">
        <w:r w:rsidR="00CE7E57" w:rsidRPr="00CE7E57">
          <w:rPr>
            <w:rFonts w:ascii="Arial" w:hAnsi="Arial" w:cs="Arial"/>
            <w:color w:val="000000"/>
            <w:lang w:eastAsia="cs-CZ"/>
          </w:rPr>
          <w:t>https://www.nature.cz/ochrana-</w:t>
        </w:r>
        <w:proofErr w:type="spellStart"/>
        <w:r w:rsidR="00CE7E57" w:rsidRPr="00CE7E57">
          <w:rPr>
            <w:rFonts w:ascii="Arial" w:hAnsi="Arial" w:cs="Arial"/>
            <w:color w:val="000000"/>
            <w:lang w:eastAsia="cs-CZ"/>
          </w:rPr>
          <w:t>osobnich</w:t>
        </w:r>
        <w:proofErr w:type="spellEnd"/>
        <w:r w:rsidR="00CE7E57" w:rsidRPr="00CE7E57">
          <w:rPr>
            <w:rFonts w:ascii="Arial" w:hAnsi="Arial" w:cs="Arial"/>
            <w:color w:val="000000"/>
            <w:lang w:eastAsia="cs-CZ"/>
          </w:rPr>
          <w:t>-</w:t>
        </w:r>
        <w:proofErr w:type="spellStart"/>
        <w:r w:rsidR="00CE7E57" w:rsidRPr="00CE7E57">
          <w:rPr>
            <w:rFonts w:ascii="Arial" w:hAnsi="Arial" w:cs="Arial"/>
            <w:color w:val="000000"/>
            <w:lang w:eastAsia="cs-CZ"/>
          </w:rPr>
          <w:t>udaju</w:t>
        </w:r>
      </w:ins>
      <w:commentRangeStart w:id="1"/>
      <w:proofErr w:type="spellEnd"/>
      <w:del w:id="2" w:author="Edith Buchtová2" w:date="2024-10-16T12:36:00Z">
        <w:r w:rsidRPr="00975585" w:rsidDel="00CE7E57">
          <w:rPr>
            <w:rFonts w:ascii="Arial" w:hAnsi="Arial" w:cs="Arial"/>
            <w:color w:val="000000"/>
            <w:lang w:eastAsia="cs-CZ"/>
          </w:rPr>
          <w:delText>http://www.ochranaprirody.cz/o-aopk-cr/ochrana-osobnich-udaju/</w:delText>
        </w:r>
        <w:commentRangeEnd w:id="1"/>
        <w:r w:rsidR="00C47093" w:rsidDel="00CE7E57">
          <w:rPr>
            <w:rStyle w:val="Odkaznakoment"/>
          </w:rPr>
          <w:commentReference w:id="1"/>
        </w:r>
      </w:del>
      <w:r w:rsidRPr="00975585">
        <w:rPr>
          <w:rFonts w:ascii="Arial" w:hAnsi="Arial" w:cs="Arial"/>
          <w:color w:val="000000"/>
          <w:lang w:eastAsia="cs-CZ"/>
        </w:rPr>
        <w:t>).</w:t>
      </w:r>
    </w:p>
    <w:p w14:paraId="60E60B41" w14:textId="77777777" w:rsidR="006131DB" w:rsidRPr="00AF5B53" w:rsidRDefault="006131DB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44AA9A2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 xml:space="preserve">Prohlášení se vyhotovuje ve 3 stejnopisech, z nichž každý má platnost originálu. Stejnopisy obdrží vlastník zatíženého pozemku, oprávněná osoba a jedno </w:t>
      </w:r>
      <w:proofErr w:type="spellStart"/>
      <w:r w:rsidRPr="00AF5B53">
        <w:rPr>
          <w:rFonts w:ascii="Arial" w:hAnsi="Arial" w:cs="Arial"/>
          <w:lang w:eastAsia="cs-CZ"/>
        </w:rPr>
        <w:t>paré</w:t>
      </w:r>
      <w:proofErr w:type="spellEnd"/>
      <w:r w:rsidRPr="00AF5B53">
        <w:rPr>
          <w:rFonts w:ascii="Arial" w:hAnsi="Arial" w:cs="Arial"/>
          <w:lang w:eastAsia="cs-CZ"/>
        </w:rPr>
        <w:t xml:space="preserve"> slouží pro zápis do příslušného katastru nemovitostí.</w:t>
      </w:r>
    </w:p>
    <w:p w14:paraId="6F5A90B4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06E361E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bookmarkStart w:id="3" w:name="_GoBack"/>
      <w:bookmarkEnd w:id="3"/>
    </w:p>
    <w:p w14:paraId="1F1EBF98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9A8E184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V………………………   dne …………..</w:t>
      </w:r>
    </w:p>
    <w:p w14:paraId="5EE06C3D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</w:p>
    <w:p w14:paraId="62A55C51" w14:textId="77777777"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14:paraId="7CD36870" w14:textId="77777777"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14:paraId="555A88CC" w14:textId="77777777"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14:paraId="0D3EDA8C" w14:textId="77777777"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</w:p>
    <w:p w14:paraId="3F52D792" w14:textId="77777777" w:rsidR="00DD2BD0" w:rsidRPr="00AF5B53" w:rsidRDefault="00DD2BD0" w:rsidP="00AF5B53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  <w:r w:rsidRPr="00AF5B53">
        <w:rPr>
          <w:rFonts w:ascii="Arial" w:hAnsi="Arial" w:cs="Arial"/>
          <w:i/>
          <w:lang w:eastAsia="cs-CZ"/>
        </w:rPr>
        <w:t xml:space="preserve">Podpis vlastníka pozemku </w:t>
      </w:r>
    </w:p>
    <w:p w14:paraId="6824C40B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581C930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3F10258E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97DA0BC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Oprávněná strana toto prohlášení vlastníka zatíženého pozemku akceptuje a připojuje k němu svůj podpis.</w:t>
      </w:r>
    </w:p>
    <w:p w14:paraId="138C3892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0562FE94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1CD1675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3E36429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AF5B53">
        <w:rPr>
          <w:rFonts w:ascii="Arial" w:hAnsi="Arial" w:cs="Arial"/>
          <w:lang w:eastAsia="cs-CZ"/>
        </w:rPr>
        <w:t>V ………………………dne………………</w:t>
      </w:r>
    </w:p>
    <w:p w14:paraId="75867B0B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432B4277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6DA1B79A" w14:textId="77777777" w:rsidR="00DD2BD0" w:rsidRPr="00AF5B53" w:rsidRDefault="00DD2BD0" w:rsidP="00AF5B53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700D901E" w14:textId="77777777" w:rsidR="006131DB" w:rsidRPr="00AF5B53" w:rsidRDefault="006131DB" w:rsidP="006131D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14:paraId="535ED4CB" w14:textId="77777777" w:rsidR="006131DB" w:rsidRPr="007A7D69" w:rsidRDefault="006131DB" w:rsidP="006131D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lang w:eastAsia="cs-CZ"/>
        </w:rPr>
      </w:pPr>
      <w:r w:rsidRPr="007A7D69">
        <w:rPr>
          <w:rFonts w:ascii="Arial" w:hAnsi="Arial" w:cs="Arial"/>
          <w:i/>
          <w:lang w:eastAsia="cs-CZ"/>
        </w:rPr>
        <w:t>RNDr. František Pelc</w:t>
      </w:r>
    </w:p>
    <w:p w14:paraId="7816605C" w14:textId="77777777" w:rsidR="006131DB" w:rsidRPr="007A7D69" w:rsidRDefault="006131DB" w:rsidP="006131DB">
      <w:pPr>
        <w:autoSpaceDE w:val="0"/>
        <w:autoSpaceDN w:val="0"/>
        <w:adjustRightInd w:val="0"/>
        <w:spacing w:after="0" w:line="240" w:lineRule="auto"/>
        <w:ind w:left="6663" w:hanging="142"/>
        <w:rPr>
          <w:rFonts w:ascii="Arial" w:hAnsi="Arial" w:cs="Arial"/>
          <w:i/>
          <w:lang w:eastAsia="cs-CZ"/>
        </w:rPr>
      </w:pPr>
      <w:r w:rsidRPr="007A7D69">
        <w:rPr>
          <w:rFonts w:ascii="Arial" w:hAnsi="Arial" w:cs="Arial"/>
          <w:i/>
          <w:lang w:eastAsia="cs-CZ"/>
        </w:rPr>
        <w:t>ředitel AOPK ČR</w:t>
      </w:r>
    </w:p>
    <w:p w14:paraId="0D7BA9DA" w14:textId="77777777" w:rsidR="00DD2BD0" w:rsidRPr="0017077E" w:rsidRDefault="00DD2BD0" w:rsidP="006131DB">
      <w:pPr>
        <w:spacing w:after="0" w:line="240" w:lineRule="auto"/>
        <w:jc w:val="right"/>
        <w:rPr>
          <w:rFonts w:ascii="Arial" w:hAnsi="Arial" w:cs="Arial"/>
          <w:i/>
          <w:lang w:eastAsia="cs-CZ"/>
        </w:rPr>
      </w:pPr>
      <w:bookmarkStart w:id="4" w:name="RANGE!A2:B5"/>
      <w:bookmarkEnd w:id="4"/>
    </w:p>
    <w:sectPr w:rsidR="00DD2BD0" w:rsidRPr="0017077E" w:rsidSect="00EC44E8">
      <w:footerReference w:type="default" r:id="rId9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dith Buchtová2" w:date="2024-10-11T17:06:00Z" w:initials="EB">
    <w:p w14:paraId="3160D8EA" w14:textId="77777777" w:rsidR="00C47093" w:rsidRDefault="00C47093">
      <w:pPr>
        <w:pStyle w:val="Textkomente"/>
      </w:pPr>
      <w:r>
        <w:rPr>
          <w:rStyle w:val="Odkaznakoment"/>
        </w:rPr>
        <w:annotationRef/>
      </w:r>
      <w:r>
        <w:t>Nefunkční odkaz – stránka nefunguje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60D8E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9696" w14:textId="77777777" w:rsidR="00CF374E" w:rsidRDefault="00CF374E" w:rsidP="007F3E59">
      <w:pPr>
        <w:spacing w:after="0" w:line="240" w:lineRule="auto"/>
      </w:pPr>
      <w:r>
        <w:separator/>
      </w:r>
    </w:p>
  </w:endnote>
  <w:endnote w:type="continuationSeparator" w:id="0">
    <w:p w14:paraId="39B94349" w14:textId="77777777" w:rsidR="00CF374E" w:rsidRDefault="00CF374E" w:rsidP="007F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1AADA" w14:textId="0585D604" w:rsidR="00DD2BD0" w:rsidRDefault="00D66106">
    <w:pPr>
      <w:pStyle w:val="Zpat"/>
      <w:jc w:val="center"/>
    </w:pPr>
    <w:r>
      <w:fldChar w:fldCharType="begin"/>
    </w:r>
    <w:r w:rsidR="009C0B89">
      <w:instrText>PAGE   \* MERGEFORMAT</w:instrText>
    </w:r>
    <w:r>
      <w:fldChar w:fldCharType="separate"/>
    </w:r>
    <w:r w:rsidR="00CE7E57">
      <w:rPr>
        <w:noProof/>
      </w:rPr>
      <w:t>2</w:t>
    </w:r>
    <w:r>
      <w:rPr>
        <w:noProof/>
      </w:rPr>
      <w:fldChar w:fldCharType="end"/>
    </w:r>
  </w:p>
  <w:p w14:paraId="54B46528" w14:textId="77777777" w:rsidR="00DD2BD0" w:rsidRDefault="00DD2B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3E9F" w14:textId="77777777" w:rsidR="00CF374E" w:rsidRDefault="00CF374E" w:rsidP="007F3E59">
      <w:pPr>
        <w:spacing w:after="0" w:line="240" w:lineRule="auto"/>
      </w:pPr>
      <w:r>
        <w:separator/>
      </w:r>
    </w:p>
  </w:footnote>
  <w:footnote w:type="continuationSeparator" w:id="0">
    <w:p w14:paraId="65BD2846" w14:textId="77777777" w:rsidR="00CF374E" w:rsidRDefault="00CF374E" w:rsidP="007F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2476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124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6E9C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B66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C23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7AF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061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458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12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8E5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D94A3A"/>
    <w:multiLevelType w:val="hybridMultilevel"/>
    <w:tmpl w:val="27C4E7A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h Buchtová2">
    <w15:presenceInfo w15:providerId="None" w15:userId="Edith Buchtová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B"/>
    <w:rsid w:val="00006722"/>
    <w:rsid w:val="00011226"/>
    <w:rsid w:val="00021B49"/>
    <w:rsid w:val="00042C54"/>
    <w:rsid w:val="000628BF"/>
    <w:rsid w:val="00073EA7"/>
    <w:rsid w:val="00076802"/>
    <w:rsid w:val="000A4CA2"/>
    <w:rsid w:val="000C259F"/>
    <w:rsid w:val="000D794E"/>
    <w:rsid w:val="000E6272"/>
    <w:rsid w:val="00103DED"/>
    <w:rsid w:val="00113107"/>
    <w:rsid w:val="001252B9"/>
    <w:rsid w:val="001265A5"/>
    <w:rsid w:val="00130E93"/>
    <w:rsid w:val="001313C3"/>
    <w:rsid w:val="00141D48"/>
    <w:rsid w:val="00141E71"/>
    <w:rsid w:val="00142DF0"/>
    <w:rsid w:val="001569D3"/>
    <w:rsid w:val="001671F9"/>
    <w:rsid w:val="0017077E"/>
    <w:rsid w:val="00171A8D"/>
    <w:rsid w:val="001B0F6C"/>
    <w:rsid w:val="001B63EF"/>
    <w:rsid w:val="001C3175"/>
    <w:rsid w:val="001E54A4"/>
    <w:rsid w:val="00204258"/>
    <w:rsid w:val="00225D07"/>
    <w:rsid w:val="00233A97"/>
    <w:rsid w:val="00236B03"/>
    <w:rsid w:val="00246253"/>
    <w:rsid w:val="00252AAB"/>
    <w:rsid w:val="0026334C"/>
    <w:rsid w:val="00263F6E"/>
    <w:rsid w:val="0026729C"/>
    <w:rsid w:val="002722CF"/>
    <w:rsid w:val="00274D31"/>
    <w:rsid w:val="00277532"/>
    <w:rsid w:val="002A1070"/>
    <w:rsid w:val="002A3BDB"/>
    <w:rsid w:val="002A6E73"/>
    <w:rsid w:val="002B40D4"/>
    <w:rsid w:val="002C1EF5"/>
    <w:rsid w:val="002E42A9"/>
    <w:rsid w:val="002F05BE"/>
    <w:rsid w:val="002F7A9F"/>
    <w:rsid w:val="00306D1C"/>
    <w:rsid w:val="00317D40"/>
    <w:rsid w:val="003411FC"/>
    <w:rsid w:val="0038050B"/>
    <w:rsid w:val="003C2BD2"/>
    <w:rsid w:val="003F02E5"/>
    <w:rsid w:val="004041C9"/>
    <w:rsid w:val="00412DB5"/>
    <w:rsid w:val="00414FCF"/>
    <w:rsid w:val="0042059C"/>
    <w:rsid w:val="0042398A"/>
    <w:rsid w:val="00425601"/>
    <w:rsid w:val="00442983"/>
    <w:rsid w:val="00472CBE"/>
    <w:rsid w:val="00486A6D"/>
    <w:rsid w:val="004A2DB5"/>
    <w:rsid w:val="004D794F"/>
    <w:rsid w:val="004E5379"/>
    <w:rsid w:val="005007DE"/>
    <w:rsid w:val="00506CFF"/>
    <w:rsid w:val="00512387"/>
    <w:rsid w:val="0052482B"/>
    <w:rsid w:val="00537CDC"/>
    <w:rsid w:val="005456B8"/>
    <w:rsid w:val="00550489"/>
    <w:rsid w:val="00580AFF"/>
    <w:rsid w:val="00585555"/>
    <w:rsid w:val="00596B5E"/>
    <w:rsid w:val="005A0D34"/>
    <w:rsid w:val="005A0D58"/>
    <w:rsid w:val="005B438E"/>
    <w:rsid w:val="005F0DA1"/>
    <w:rsid w:val="005F63A1"/>
    <w:rsid w:val="006131DB"/>
    <w:rsid w:val="0062201E"/>
    <w:rsid w:val="006253F0"/>
    <w:rsid w:val="0066307E"/>
    <w:rsid w:val="0067233F"/>
    <w:rsid w:val="006846F4"/>
    <w:rsid w:val="00695D9F"/>
    <w:rsid w:val="006A7BD7"/>
    <w:rsid w:val="006B42D3"/>
    <w:rsid w:val="006C0C98"/>
    <w:rsid w:val="006C27D0"/>
    <w:rsid w:val="006D4669"/>
    <w:rsid w:val="006D6FA1"/>
    <w:rsid w:val="006D76C7"/>
    <w:rsid w:val="006D7EE5"/>
    <w:rsid w:val="006E199F"/>
    <w:rsid w:val="006F12E9"/>
    <w:rsid w:val="0072494A"/>
    <w:rsid w:val="007257B2"/>
    <w:rsid w:val="00741159"/>
    <w:rsid w:val="00745EED"/>
    <w:rsid w:val="00751692"/>
    <w:rsid w:val="00780E61"/>
    <w:rsid w:val="007A0FF6"/>
    <w:rsid w:val="007A4398"/>
    <w:rsid w:val="007B0A6B"/>
    <w:rsid w:val="007C3D38"/>
    <w:rsid w:val="007C51B0"/>
    <w:rsid w:val="007D38A6"/>
    <w:rsid w:val="007E253C"/>
    <w:rsid w:val="007E3F15"/>
    <w:rsid w:val="007F3E59"/>
    <w:rsid w:val="008042E5"/>
    <w:rsid w:val="00814C5F"/>
    <w:rsid w:val="008150C8"/>
    <w:rsid w:val="00815EE1"/>
    <w:rsid w:val="00821A85"/>
    <w:rsid w:val="00832585"/>
    <w:rsid w:val="0086019C"/>
    <w:rsid w:val="00872ED8"/>
    <w:rsid w:val="0087796D"/>
    <w:rsid w:val="00880792"/>
    <w:rsid w:val="00885813"/>
    <w:rsid w:val="008917C1"/>
    <w:rsid w:val="008A3EA2"/>
    <w:rsid w:val="008B6153"/>
    <w:rsid w:val="008C0E72"/>
    <w:rsid w:val="008D18C6"/>
    <w:rsid w:val="008D262B"/>
    <w:rsid w:val="008D4506"/>
    <w:rsid w:val="008E695B"/>
    <w:rsid w:val="008F350D"/>
    <w:rsid w:val="009008AB"/>
    <w:rsid w:val="009034D9"/>
    <w:rsid w:val="0092073E"/>
    <w:rsid w:val="009207A0"/>
    <w:rsid w:val="009309F0"/>
    <w:rsid w:val="009411F6"/>
    <w:rsid w:val="009500DC"/>
    <w:rsid w:val="009630F1"/>
    <w:rsid w:val="00983ADF"/>
    <w:rsid w:val="0098517A"/>
    <w:rsid w:val="0098791D"/>
    <w:rsid w:val="0099471C"/>
    <w:rsid w:val="009960E5"/>
    <w:rsid w:val="009B3063"/>
    <w:rsid w:val="009C0138"/>
    <w:rsid w:val="009C0B89"/>
    <w:rsid w:val="009C629A"/>
    <w:rsid w:val="009D068A"/>
    <w:rsid w:val="009D5429"/>
    <w:rsid w:val="009D562C"/>
    <w:rsid w:val="009E04AA"/>
    <w:rsid w:val="00A07B33"/>
    <w:rsid w:val="00A122C6"/>
    <w:rsid w:val="00A2028E"/>
    <w:rsid w:val="00A20FDB"/>
    <w:rsid w:val="00A36803"/>
    <w:rsid w:val="00A5585A"/>
    <w:rsid w:val="00A559D7"/>
    <w:rsid w:val="00A7216B"/>
    <w:rsid w:val="00A8324E"/>
    <w:rsid w:val="00A93BB8"/>
    <w:rsid w:val="00A93DE8"/>
    <w:rsid w:val="00A973BC"/>
    <w:rsid w:val="00AB72CB"/>
    <w:rsid w:val="00AC4E8E"/>
    <w:rsid w:val="00AE7AB5"/>
    <w:rsid w:val="00AF5B53"/>
    <w:rsid w:val="00B0202D"/>
    <w:rsid w:val="00B04379"/>
    <w:rsid w:val="00B13F37"/>
    <w:rsid w:val="00B1498C"/>
    <w:rsid w:val="00B21D1E"/>
    <w:rsid w:val="00B314F4"/>
    <w:rsid w:val="00B7740C"/>
    <w:rsid w:val="00B776FB"/>
    <w:rsid w:val="00B838A6"/>
    <w:rsid w:val="00BA6F2D"/>
    <w:rsid w:val="00BC5909"/>
    <w:rsid w:val="00C067F4"/>
    <w:rsid w:val="00C21000"/>
    <w:rsid w:val="00C2331D"/>
    <w:rsid w:val="00C246F4"/>
    <w:rsid w:val="00C47093"/>
    <w:rsid w:val="00C554C5"/>
    <w:rsid w:val="00C65A1F"/>
    <w:rsid w:val="00C96D81"/>
    <w:rsid w:val="00CA11AA"/>
    <w:rsid w:val="00CB0EFF"/>
    <w:rsid w:val="00CC69DA"/>
    <w:rsid w:val="00CD0520"/>
    <w:rsid w:val="00CE3557"/>
    <w:rsid w:val="00CE7292"/>
    <w:rsid w:val="00CE7E57"/>
    <w:rsid w:val="00CF1028"/>
    <w:rsid w:val="00CF374E"/>
    <w:rsid w:val="00D30911"/>
    <w:rsid w:val="00D33DEE"/>
    <w:rsid w:val="00D404F1"/>
    <w:rsid w:val="00D4533B"/>
    <w:rsid w:val="00D51C82"/>
    <w:rsid w:val="00D6096F"/>
    <w:rsid w:val="00D63153"/>
    <w:rsid w:val="00D66106"/>
    <w:rsid w:val="00D84F57"/>
    <w:rsid w:val="00DA4098"/>
    <w:rsid w:val="00DB084E"/>
    <w:rsid w:val="00DB271E"/>
    <w:rsid w:val="00DC0ADC"/>
    <w:rsid w:val="00DD134C"/>
    <w:rsid w:val="00DD2BD0"/>
    <w:rsid w:val="00DD3F33"/>
    <w:rsid w:val="00DE1A02"/>
    <w:rsid w:val="00DE34C0"/>
    <w:rsid w:val="00E0310C"/>
    <w:rsid w:val="00E36BFA"/>
    <w:rsid w:val="00E406EC"/>
    <w:rsid w:val="00E44A3D"/>
    <w:rsid w:val="00E45BFC"/>
    <w:rsid w:val="00E46753"/>
    <w:rsid w:val="00E46AF8"/>
    <w:rsid w:val="00E5035D"/>
    <w:rsid w:val="00E6133D"/>
    <w:rsid w:val="00E66467"/>
    <w:rsid w:val="00E8572D"/>
    <w:rsid w:val="00EA49D8"/>
    <w:rsid w:val="00EB33F1"/>
    <w:rsid w:val="00EB6D7D"/>
    <w:rsid w:val="00EC3DA5"/>
    <w:rsid w:val="00EC4443"/>
    <w:rsid w:val="00EC44E8"/>
    <w:rsid w:val="00EC6B1E"/>
    <w:rsid w:val="00ED5158"/>
    <w:rsid w:val="00ED779E"/>
    <w:rsid w:val="00EF4FAF"/>
    <w:rsid w:val="00F035B0"/>
    <w:rsid w:val="00F03732"/>
    <w:rsid w:val="00F03F09"/>
    <w:rsid w:val="00F05C53"/>
    <w:rsid w:val="00F06B62"/>
    <w:rsid w:val="00F35B26"/>
    <w:rsid w:val="00F3604C"/>
    <w:rsid w:val="00F4710B"/>
    <w:rsid w:val="00F56DDD"/>
    <w:rsid w:val="00F70729"/>
    <w:rsid w:val="00F80D73"/>
    <w:rsid w:val="00F9610E"/>
    <w:rsid w:val="00F964FE"/>
    <w:rsid w:val="00F97DAE"/>
    <w:rsid w:val="00FA2DA0"/>
    <w:rsid w:val="00FA4A4C"/>
    <w:rsid w:val="00FA741A"/>
    <w:rsid w:val="00FD27BF"/>
    <w:rsid w:val="00FD4974"/>
    <w:rsid w:val="00FE1D48"/>
    <w:rsid w:val="00FF220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91E61"/>
  <w15:docId w15:val="{53DCB29E-E609-45A6-BB21-B7A26AE7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5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F3E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7F3E59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7F3E5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AE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AE7AB5"/>
    <w:rPr>
      <w:rFonts w:cs="Times New Roman"/>
    </w:rPr>
  </w:style>
  <w:style w:type="paragraph" w:styleId="Zpat">
    <w:name w:val="footer"/>
    <w:basedOn w:val="Normln"/>
    <w:link w:val="ZpatChar"/>
    <w:uiPriority w:val="99"/>
    <w:rsid w:val="00AE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AE7AB5"/>
    <w:rPr>
      <w:rFonts w:cs="Times New Roman"/>
    </w:rPr>
  </w:style>
  <w:style w:type="character" w:styleId="Odkaznakoment">
    <w:name w:val="annotation reference"/>
    <w:uiPriority w:val="99"/>
    <w:semiHidden/>
    <w:rsid w:val="00CD052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05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D052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052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D052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D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D05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C0ADC"/>
    <w:pPr>
      <w:ind w:left="720"/>
      <w:contextualSpacing/>
    </w:pPr>
  </w:style>
  <w:style w:type="paragraph" w:customStyle="1" w:styleId="StylArialZarovnatdoblokudkovnjednoduch">
    <w:name w:val="Styl Arial Zarovnat do bloku Řádkování:  jednoduché"/>
    <w:basedOn w:val="Normln"/>
    <w:uiPriority w:val="99"/>
    <w:rsid w:val="006D7EE5"/>
    <w:pPr>
      <w:spacing w:before="120" w:after="320" w:line="240" w:lineRule="auto"/>
      <w:jc w:val="both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CF10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Vzdání se práva vlastníka pozemku na náhradu škody na pozemcích mimo ZCHÚ</vt:lpstr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Vzdání se práva vlastníka pozemku na náhradu škody na pozemcích mimo ZCHÚ</dc:title>
  <dc:creator>Kateřina Dostálová</dc:creator>
  <cp:lastModifiedBy>Edith Buchtová2</cp:lastModifiedBy>
  <cp:revision>6</cp:revision>
  <cp:lastPrinted>2022-07-01T08:24:00Z</cp:lastPrinted>
  <dcterms:created xsi:type="dcterms:W3CDTF">2022-07-01T08:47:00Z</dcterms:created>
  <dcterms:modified xsi:type="dcterms:W3CDTF">2024-10-16T10:36:00Z</dcterms:modified>
</cp:coreProperties>
</file>